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F3D77" w14:textId="1309C033" w:rsidR="004902E7" w:rsidRPr="00E20C3F" w:rsidRDefault="00B00090" w:rsidP="00931F2C">
      <w:pPr>
        <w:jc w:val="center"/>
        <w:rPr>
          <w:rFonts w:ascii="Berlin Sans FB" w:hAnsi="Berlin Sans FB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EF3DAE" wp14:editId="057047F4">
            <wp:simplePos x="0" y="0"/>
            <wp:positionH relativeFrom="column">
              <wp:posOffset>5466082</wp:posOffset>
            </wp:positionH>
            <wp:positionV relativeFrom="paragraph">
              <wp:posOffset>-106045</wp:posOffset>
            </wp:positionV>
            <wp:extent cx="1002030" cy="10020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D4A" w:rsidRPr="00E20C3F">
        <w:rPr>
          <w:rFonts w:ascii="Berlin Sans FB" w:hAnsi="Berlin Sans FB"/>
          <w:sz w:val="28"/>
          <w:szCs w:val="28"/>
        </w:rPr>
        <w:t>Tenterfie</w:t>
      </w:r>
      <w:r w:rsidR="004902E7" w:rsidRPr="00E20C3F">
        <w:rPr>
          <w:rFonts w:ascii="Berlin Sans FB" w:hAnsi="Berlin Sans FB"/>
          <w:sz w:val="28"/>
          <w:szCs w:val="28"/>
        </w:rPr>
        <w:t>ld Nursery School</w:t>
      </w:r>
    </w:p>
    <w:p w14:paraId="43EF3D7A" w14:textId="725886E2" w:rsidR="006A0D4A" w:rsidRDefault="00334793" w:rsidP="00166620">
      <w:pPr>
        <w:jc w:val="center"/>
        <w:rPr>
          <w:rFonts w:ascii="Berlin Sans FB" w:hAnsi="Berlin Sans FB"/>
          <w:sz w:val="28"/>
          <w:szCs w:val="28"/>
        </w:rPr>
      </w:pPr>
      <w:r w:rsidRPr="4C37FCF4">
        <w:rPr>
          <w:rFonts w:ascii="Berlin Sans FB" w:hAnsi="Berlin Sans FB"/>
          <w:sz w:val="28"/>
          <w:szCs w:val="28"/>
        </w:rPr>
        <w:t>Booking</w:t>
      </w:r>
      <w:r w:rsidR="0014214D" w:rsidRPr="4C37FCF4">
        <w:rPr>
          <w:rFonts w:ascii="Berlin Sans FB" w:hAnsi="Berlin Sans FB"/>
          <w:sz w:val="28"/>
          <w:szCs w:val="28"/>
        </w:rPr>
        <w:t xml:space="preserve"> A</w:t>
      </w:r>
      <w:r w:rsidR="006A0D4A" w:rsidRPr="4C37FCF4">
        <w:rPr>
          <w:rFonts w:ascii="Berlin Sans FB" w:hAnsi="Berlin Sans FB"/>
          <w:sz w:val="28"/>
          <w:szCs w:val="28"/>
        </w:rPr>
        <w:t>greement</w:t>
      </w:r>
      <w:r w:rsidR="0014214D" w:rsidRPr="4C37FCF4">
        <w:rPr>
          <w:rFonts w:ascii="Berlin Sans FB" w:hAnsi="Berlin Sans FB"/>
          <w:sz w:val="28"/>
          <w:szCs w:val="28"/>
        </w:rPr>
        <w:t xml:space="preserve"> </w:t>
      </w:r>
      <w:r w:rsidR="006A5C41" w:rsidRPr="4C37FCF4">
        <w:rPr>
          <w:rFonts w:ascii="Berlin Sans FB" w:hAnsi="Berlin Sans FB"/>
          <w:sz w:val="28"/>
          <w:szCs w:val="28"/>
        </w:rPr>
        <w:t xml:space="preserve">for </w:t>
      </w:r>
      <w:r w:rsidR="007E1CA0" w:rsidRPr="4C37FCF4">
        <w:rPr>
          <w:rFonts w:ascii="Berlin Sans FB" w:hAnsi="Berlin Sans FB"/>
          <w:sz w:val="28"/>
          <w:szCs w:val="28"/>
        </w:rPr>
        <w:t>Wraparound</w:t>
      </w:r>
      <w:r w:rsidR="00545DDE" w:rsidRPr="4C37FCF4">
        <w:rPr>
          <w:rFonts w:ascii="Berlin Sans FB" w:hAnsi="Berlin Sans FB"/>
          <w:sz w:val="28"/>
          <w:szCs w:val="28"/>
        </w:rPr>
        <w:t xml:space="preserve"> &amp; Holi</w:t>
      </w:r>
      <w:r w:rsidR="00D74977" w:rsidRPr="4C37FCF4">
        <w:rPr>
          <w:rFonts w:ascii="Berlin Sans FB" w:hAnsi="Berlin Sans FB"/>
          <w:sz w:val="28"/>
          <w:szCs w:val="28"/>
        </w:rPr>
        <w:t>day Club</w:t>
      </w:r>
      <w:r w:rsidR="2B1B4AB8" w:rsidRPr="4C37FCF4">
        <w:rPr>
          <w:rFonts w:ascii="Berlin Sans FB" w:hAnsi="Berlin Sans FB"/>
          <w:sz w:val="28"/>
          <w:szCs w:val="28"/>
        </w:rPr>
        <w:t xml:space="preserve">, </w:t>
      </w:r>
      <w:r w:rsidR="0046399C" w:rsidRPr="4C37FCF4">
        <w:rPr>
          <w:rFonts w:ascii="Berlin Sans FB" w:hAnsi="Berlin Sans FB"/>
          <w:sz w:val="28"/>
          <w:szCs w:val="28"/>
        </w:rPr>
        <w:t>202</w:t>
      </w:r>
      <w:r w:rsidR="2AED52CB" w:rsidRPr="4C37FCF4">
        <w:rPr>
          <w:rFonts w:ascii="Berlin Sans FB" w:hAnsi="Berlin Sans FB"/>
          <w:sz w:val="28"/>
          <w:szCs w:val="28"/>
        </w:rPr>
        <w:t>4</w:t>
      </w:r>
    </w:p>
    <w:p w14:paraId="6661BE86" w14:textId="77777777" w:rsidR="003B0733" w:rsidRPr="00E20C3F" w:rsidRDefault="003B0733" w:rsidP="00166620">
      <w:pPr>
        <w:jc w:val="center"/>
        <w:rPr>
          <w:rFonts w:ascii="Berlin Sans FB" w:hAnsi="Berlin Sans FB"/>
          <w:sz w:val="28"/>
          <w:szCs w:val="28"/>
        </w:rPr>
      </w:pPr>
    </w:p>
    <w:p w14:paraId="43EF3D7B" w14:textId="77777777" w:rsidR="00886164" w:rsidRPr="00931F2C" w:rsidRDefault="00886164" w:rsidP="00886164">
      <w:pPr>
        <w:rPr>
          <w:rFonts w:ascii="Berlin Sans FB" w:hAnsi="Berlin Sans FB"/>
          <w:sz w:val="10"/>
          <w:szCs w:val="10"/>
          <w:u w:val="single"/>
        </w:rPr>
      </w:pPr>
    </w:p>
    <w:p w14:paraId="43EF3D7C" w14:textId="4F1C7198" w:rsidR="00E20C3F" w:rsidRDefault="00E20C3F" w:rsidP="00DC01B1">
      <w:pPr>
        <w:ind w:hanging="142"/>
        <w:rPr>
          <w:rFonts w:ascii="Berlin Sans FB" w:hAnsi="Berlin Sans FB"/>
        </w:rPr>
      </w:pPr>
      <w:r w:rsidRPr="00E20C3F">
        <w:rPr>
          <w:rFonts w:ascii="Berlin Sans FB" w:hAnsi="Berlin Sans FB"/>
        </w:rPr>
        <w:t>We aim to</w:t>
      </w:r>
      <w:r w:rsidR="00830EDA">
        <w:rPr>
          <w:rFonts w:ascii="Berlin Sans FB" w:hAnsi="Berlin Sans FB"/>
        </w:rPr>
        <w:t xml:space="preserve"> provide a </w:t>
      </w:r>
      <w:r w:rsidR="000C13FD">
        <w:rPr>
          <w:rFonts w:ascii="Berlin Sans FB" w:hAnsi="Berlin Sans FB"/>
        </w:rPr>
        <w:t>high-quality</w:t>
      </w:r>
      <w:r w:rsidR="00A80F13">
        <w:rPr>
          <w:rFonts w:ascii="Berlin Sans FB" w:hAnsi="Berlin Sans FB"/>
        </w:rPr>
        <w:t xml:space="preserve"> </w:t>
      </w:r>
      <w:r w:rsidR="00202252">
        <w:rPr>
          <w:rFonts w:ascii="Berlin Sans FB" w:hAnsi="Berlin Sans FB"/>
        </w:rPr>
        <w:t>wraparound</w:t>
      </w:r>
      <w:r w:rsidRPr="00E20C3F">
        <w:rPr>
          <w:rFonts w:ascii="Berlin Sans FB" w:hAnsi="Berlin Sans FB"/>
        </w:rPr>
        <w:t xml:space="preserve"> service to meet the needs of parents and children. </w:t>
      </w:r>
    </w:p>
    <w:p w14:paraId="3C500BC5" w14:textId="77777777" w:rsidR="003B0733" w:rsidRPr="00E20C3F" w:rsidRDefault="003B0733" w:rsidP="00DC01B1">
      <w:pPr>
        <w:ind w:hanging="142"/>
        <w:rPr>
          <w:rFonts w:ascii="Berlin Sans FB" w:hAnsi="Berlin Sans FB"/>
        </w:rPr>
      </w:pPr>
    </w:p>
    <w:p w14:paraId="43EF3D7D" w14:textId="77777777" w:rsidR="00E20C3F" w:rsidRPr="000C13FD" w:rsidRDefault="00E20C3F" w:rsidP="00DC01B1">
      <w:pPr>
        <w:ind w:hanging="142"/>
        <w:rPr>
          <w:rFonts w:ascii="Berlin Sans FB" w:hAnsi="Berlin Sans FB"/>
          <w:sz w:val="12"/>
          <w:szCs w:val="12"/>
        </w:rPr>
      </w:pPr>
    </w:p>
    <w:p w14:paraId="28C85479" w14:textId="60B8668F" w:rsidR="003B0733" w:rsidRPr="00DF58A1" w:rsidRDefault="00503D8D" w:rsidP="003B0733">
      <w:pPr>
        <w:ind w:hanging="142"/>
        <w:rPr>
          <w:rFonts w:ascii="Berlin Sans FB" w:hAnsi="Berlin Sans FB"/>
          <w:u w:val="single"/>
        </w:rPr>
      </w:pPr>
      <w:r>
        <w:rPr>
          <w:rFonts w:ascii="Berlin Sans FB" w:hAnsi="Berlin Sans FB"/>
          <w:u w:val="single"/>
        </w:rPr>
        <w:t>To do this effectively:</w:t>
      </w:r>
    </w:p>
    <w:p w14:paraId="496708C4" w14:textId="0EC47907" w:rsidR="00862E8B" w:rsidRPr="00DB754E" w:rsidRDefault="009E1AC6" w:rsidP="00DC01B1">
      <w:pPr>
        <w:numPr>
          <w:ilvl w:val="0"/>
          <w:numId w:val="5"/>
        </w:numPr>
        <w:ind w:left="142" w:hanging="142"/>
        <w:rPr>
          <w:rFonts w:ascii="Berlin Sans FB" w:hAnsi="Berlin Sans FB"/>
        </w:rPr>
      </w:pPr>
      <w:r w:rsidRPr="00DB754E">
        <w:rPr>
          <w:rFonts w:ascii="Berlin Sans FB" w:hAnsi="Berlin Sans FB"/>
        </w:rPr>
        <w:t>Parents will need to book their children onto our wraparound</w:t>
      </w:r>
      <w:r w:rsidR="00BD25FA" w:rsidRPr="00DB754E">
        <w:rPr>
          <w:rFonts w:ascii="Berlin Sans FB" w:hAnsi="Berlin Sans FB"/>
        </w:rPr>
        <w:t xml:space="preserve"> &amp; Holiday Club</w:t>
      </w:r>
      <w:r w:rsidRPr="00DB754E">
        <w:rPr>
          <w:rFonts w:ascii="Berlin Sans FB" w:hAnsi="Berlin Sans FB"/>
        </w:rPr>
        <w:t xml:space="preserve"> sessions via the School Gateway App. </w:t>
      </w:r>
    </w:p>
    <w:p w14:paraId="43EF3D7F" w14:textId="5E84A39C" w:rsidR="00E20C3F" w:rsidRPr="00DB754E" w:rsidRDefault="32A2A176" w:rsidP="32A2A176">
      <w:pPr>
        <w:numPr>
          <w:ilvl w:val="0"/>
          <w:numId w:val="5"/>
        </w:numPr>
        <w:ind w:left="142" w:hanging="142"/>
        <w:rPr>
          <w:rFonts w:ascii="Berlin Sans FB" w:eastAsia="Berlin Sans FB" w:hAnsi="Berlin Sans FB" w:cs="Berlin Sans FB"/>
        </w:rPr>
      </w:pPr>
      <w:r w:rsidRPr="00DB754E">
        <w:rPr>
          <w:rFonts w:ascii="Berlin Sans FB" w:hAnsi="Berlin Sans FB"/>
        </w:rPr>
        <w:t xml:space="preserve">Bookings are taken on a first come first serve basis, therefore we advise you to book promptly when bookings are released. </w:t>
      </w:r>
    </w:p>
    <w:p w14:paraId="6438C89A" w14:textId="4CD4BE77" w:rsidR="00BD25FA" w:rsidRPr="00DB754E" w:rsidRDefault="26B327FF" w:rsidP="26B327FF">
      <w:pPr>
        <w:numPr>
          <w:ilvl w:val="0"/>
          <w:numId w:val="5"/>
        </w:numPr>
        <w:ind w:left="142" w:hanging="142"/>
        <w:rPr>
          <w:rFonts w:ascii="Berlin Sans FB" w:eastAsia="Berlin Sans FB" w:hAnsi="Berlin Sans FB" w:cs="Berlin Sans FB"/>
        </w:rPr>
      </w:pPr>
      <w:r w:rsidRPr="00DB754E">
        <w:rPr>
          <w:rFonts w:ascii="Berlin Sans FB" w:hAnsi="Berlin Sans FB"/>
        </w:rPr>
        <w:t xml:space="preserve">We require all payments for bookings to be made in advance of </w:t>
      </w:r>
      <w:ins w:id="0" w:author="Guest User" w:date="2022-05-20T10:51:00Z">
        <w:r w:rsidRPr="00DB754E">
          <w:rPr>
            <w:rFonts w:ascii="Berlin Sans FB" w:hAnsi="Berlin Sans FB"/>
          </w:rPr>
          <w:t xml:space="preserve">the booking date for all booked sessions. </w:t>
        </w:r>
      </w:ins>
      <w:ins w:id="1" w:author="Guest User" w:date="2022-05-20T10:50:00Z">
        <w:r w:rsidRPr="00DB754E">
          <w:rPr>
            <w:rFonts w:ascii="Berlin Sans FB" w:hAnsi="Berlin Sans FB"/>
          </w:rPr>
          <w:t xml:space="preserve">This includes </w:t>
        </w:r>
      </w:ins>
      <w:ins w:id="2" w:author="Guest User" w:date="2022-05-20T10:51:00Z">
        <w:r w:rsidRPr="00DB754E">
          <w:rPr>
            <w:rFonts w:ascii="Berlin Sans FB" w:hAnsi="Berlin Sans FB"/>
          </w:rPr>
          <w:t xml:space="preserve">late </w:t>
        </w:r>
      </w:ins>
      <w:ins w:id="3" w:author="Guest User" w:date="2022-05-20T10:50:00Z">
        <w:r w:rsidRPr="00DB754E">
          <w:rPr>
            <w:rFonts w:ascii="Berlin Sans FB" w:hAnsi="Berlin Sans FB"/>
          </w:rPr>
          <w:t>booking</w:t>
        </w:r>
      </w:ins>
      <w:ins w:id="4" w:author="Guest User" w:date="2022-05-20T10:51:00Z">
        <w:r w:rsidRPr="00DB754E">
          <w:rPr>
            <w:rFonts w:ascii="Berlin Sans FB" w:hAnsi="Berlin Sans FB"/>
          </w:rPr>
          <w:t>s.</w:t>
        </w:r>
      </w:ins>
    </w:p>
    <w:p w14:paraId="659858C6" w14:textId="1AE1AA4E" w:rsidR="009C7C0D" w:rsidRPr="00DB754E" w:rsidRDefault="090E9B01" w:rsidP="009C7C0D">
      <w:pPr>
        <w:numPr>
          <w:ilvl w:val="0"/>
          <w:numId w:val="5"/>
        </w:numPr>
        <w:ind w:left="142" w:hanging="142"/>
        <w:rPr>
          <w:rFonts w:ascii="Berlin Sans FB" w:hAnsi="Berlin Sans FB"/>
        </w:rPr>
      </w:pPr>
      <w:r w:rsidRPr="4C37FCF4">
        <w:rPr>
          <w:rFonts w:ascii="Berlin Sans FB" w:hAnsi="Berlin Sans FB"/>
        </w:rPr>
        <w:t xml:space="preserve">Wraparound bookings will close at </w:t>
      </w:r>
      <w:r w:rsidR="6FA35307" w:rsidRPr="4C37FCF4">
        <w:rPr>
          <w:rFonts w:ascii="Berlin Sans FB" w:hAnsi="Berlin Sans FB"/>
        </w:rPr>
        <w:t>2</w:t>
      </w:r>
      <w:r w:rsidRPr="4C37FCF4">
        <w:rPr>
          <w:rFonts w:ascii="Berlin Sans FB" w:hAnsi="Berlin Sans FB"/>
        </w:rPr>
        <w:t xml:space="preserve">pm the day before the session. Late booking must not be made via the school office. </w:t>
      </w:r>
    </w:p>
    <w:p w14:paraId="18D93A4A" w14:textId="64D2F4B0" w:rsidR="090E9B01" w:rsidRPr="00DB754E" w:rsidRDefault="32A2A176" w:rsidP="13CE8307">
      <w:pPr>
        <w:numPr>
          <w:ilvl w:val="0"/>
          <w:numId w:val="5"/>
        </w:numPr>
        <w:ind w:left="142" w:hanging="142"/>
      </w:pPr>
      <w:r w:rsidRPr="00DB754E">
        <w:rPr>
          <w:rFonts w:ascii="Berlin Sans FB" w:hAnsi="Berlin Sans FB"/>
        </w:rPr>
        <w:t>Holiday club bookings will close before the end of the term/half term. Our holiday club gets booked very quickly so we advise you book as soon as dates are released.</w:t>
      </w:r>
    </w:p>
    <w:p w14:paraId="22A1E053" w14:textId="3345FDBC" w:rsidR="009C7C0D" w:rsidRPr="00DB754E" w:rsidRDefault="4102F407" w:rsidP="009C7C0D">
      <w:pPr>
        <w:numPr>
          <w:ilvl w:val="0"/>
          <w:numId w:val="5"/>
        </w:numPr>
        <w:ind w:left="142" w:hanging="142"/>
        <w:rPr>
          <w:rFonts w:ascii="Berlin Sans FB" w:hAnsi="Berlin Sans FB"/>
        </w:rPr>
      </w:pPr>
      <w:r w:rsidRPr="4102F407">
        <w:rPr>
          <w:rFonts w:ascii="Berlin Sans FB" w:hAnsi="Berlin Sans FB"/>
        </w:rPr>
        <w:t xml:space="preserve">We are not able to offer refunds or transfer any bookings once payment has been made, this will include any holiday/sickness/cancellations that have been taken in the term time. Hospital/medical appointments cannot be refunded, but a credit option will be considered by the head teacher.  </w:t>
      </w:r>
    </w:p>
    <w:p w14:paraId="2AD49C08" w14:textId="2018A868" w:rsidR="009C7C0D" w:rsidRPr="00DB754E" w:rsidRDefault="32A2A176" w:rsidP="009C7C0D">
      <w:pPr>
        <w:numPr>
          <w:ilvl w:val="0"/>
          <w:numId w:val="5"/>
        </w:numPr>
        <w:ind w:left="142" w:hanging="142"/>
        <w:rPr>
          <w:rFonts w:ascii="Berlin Sans FB" w:hAnsi="Berlin Sans FB"/>
        </w:rPr>
      </w:pPr>
      <w:r w:rsidRPr="00DB754E">
        <w:rPr>
          <w:rFonts w:ascii="Berlin Sans FB" w:hAnsi="Berlin Sans FB"/>
        </w:rPr>
        <w:t xml:space="preserve">We do accept childcare vouchers and tax-free childcare, this will need be arranged via the </w:t>
      </w:r>
      <w:r w:rsidR="005F4206">
        <w:rPr>
          <w:rFonts w:ascii="Berlin Sans FB" w:hAnsi="Berlin Sans FB"/>
        </w:rPr>
        <w:t>wraparound Lead, Zara Borland</w:t>
      </w:r>
      <w:r w:rsidRPr="00DB754E">
        <w:rPr>
          <w:rFonts w:ascii="Berlin Sans FB" w:hAnsi="Berlin Sans FB"/>
        </w:rPr>
        <w:t xml:space="preserve">.  You will need to inform the </w:t>
      </w:r>
      <w:r w:rsidR="005F4206">
        <w:rPr>
          <w:rFonts w:ascii="Berlin Sans FB" w:hAnsi="Berlin Sans FB"/>
        </w:rPr>
        <w:t>Zara</w:t>
      </w:r>
      <w:r w:rsidRPr="00DB754E">
        <w:rPr>
          <w:rFonts w:ascii="Berlin Sans FB" w:hAnsi="Berlin Sans FB"/>
        </w:rPr>
        <w:t xml:space="preserve"> via email</w:t>
      </w:r>
      <w:r w:rsidR="005F4206">
        <w:rPr>
          <w:rFonts w:ascii="Berlin Sans FB" w:hAnsi="Berlin Sans FB"/>
        </w:rPr>
        <w:t xml:space="preserve"> (wraparound@tenterfield.herts.sch.uk)</w:t>
      </w:r>
      <w:r w:rsidRPr="00DB754E">
        <w:rPr>
          <w:rFonts w:ascii="Berlin Sans FB" w:hAnsi="Berlin Sans FB"/>
        </w:rPr>
        <w:t xml:space="preserve"> how much money you have transferred and which clubs/wraparound etc.  you want the funds to be distributed to as once money has been credited to a club it cannot be transferred.</w:t>
      </w:r>
    </w:p>
    <w:p w14:paraId="43EF3D82" w14:textId="528362AA" w:rsidR="00DC01B1" w:rsidRPr="00DB754E" w:rsidRDefault="009C7C0D" w:rsidP="009C7C0D">
      <w:pPr>
        <w:numPr>
          <w:ilvl w:val="0"/>
          <w:numId w:val="5"/>
        </w:numPr>
        <w:ind w:left="142" w:hanging="142"/>
        <w:rPr>
          <w:rFonts w:ascii="Berlin Sans FB" w:hAnsi="Berlin Sans FB"/>
        </w:rPr>
      </w:pPr>
      <w:r w:rsidRPr="00DB754E">
        <w:rPr>
          <w:rFonts w:ascii="Berlin Sans FB" w:hAnsi="Berlin Sans FB"/>
        </w:rPr>
        <w:t>Future bookings will not be authorised if there are any outstanding balances on your account.</w:t>
      </w:r>
    </w:p>
    <w:p w14:paraId="43EF3D83" w14:textId="77777777" w:rsidR="00DC01B1" w:rsidRPr="00DB754E" w:rsidRDefault="003B1539" w:rsidP="00DC01B1">
      <w:pPr>
        <w:numPr>
          <w:ilvl w:val="0"/>
          <w:numId w:val="5"/>
        </w:numPr>
        <w:ind w:left="142" w:hanging="142"/>
        <w:rPr>
          <w:rFonts w:ascii="Berlin Sans FB" w:hAnsi="Berlin Sans FB"/>
        </w:rPr>
      </w:pPr>
      <w:r w:rsidRPr="00DB754E">
        <w:rPr>
          <w:rFonts w:ascii="Berlin Sans FB" w:hAnsi="Berlin Sans FB"/>
        </w:rPr>
        <w:t>F</w:t>
      </w:r>
      <w:r w:rsidR="00DC01B1" w:rsidRPr="00DB754E">
        <w:rPr>
          <w:rFonts w:ascii="Berlin Sans FB" w:hAnsi="Berlin Sans FB"/>
        </w:rPr>
        <w:t xml:space="preserve">ees </w:t>
      </w:r>
      <w:r w:rsidRPr="00DB754E">
        <w:rPr>
          <w:rFonts w:ascii="Berlin Sans FB" w:hAnsi="Berlin Sans FB"/>
        </w:rPr>
        <w:t xml:space="preserve">will be charged </w:t>
      </w:r>
      <w:r w:rsidR="00DC01B1" w:rsidRPr="00DB754E">
        <w:rPr>
          <w:rFonts w:ascii="Berlin Sans FB" w:hAnsi="Berlin Sans FB"/>
        </w:rPr>
        <w:t>as per the advertised rates (agreed annually by governors).</w:t>
      </w:r>
    </w:p>
    <w:p w14:paraId="43EF3D86" w14:textId="77777777" w:rsidR="00B335E7" w:rsidRPr="00DB754E" w:rsidRDefault="003B1539" w:rsidP="00DC01B1">
      <w:pPr>
        <w:numPr>
          <w:ilvl w:val="0"/>
          <w:numId w:val="5"/>
        </w:numPr>
        <w:ind w:left="142" w:hanging="142"/>
        <w:rPr>
          <w:rFonts w:ascii="Berlin Sans FB" w:hAnsi="Berlin Sans FB"/>
        </w:rPr>
      </w:pPr>
      <w:r w:rsidRPr="00DB754E">
        <w:rPr>
          <w:rFonts w:ascii="Berlin Sans FB" w:hAnsi="Berlin Sans FB"/>
        </w:rPr>
        <w:t>We will b</w:t>
      </w:r>
      <w:r w:rsidR="00E435EE" w:rsidRPr="00DB754E">
        <w:rPr>
          <w:rFonts w:ascii="Berlin Sans FB" w:hAnsi="Berlin Sans FB"/>
        </w:rPr>
        <w:t xml:space="preserve">e </w:t>
      </w:r>
      <w:r w:rsidR="000E2A7D" w:rsidRPr="00DB754E">
        <w:rPr>
          <w:rFonts w:ascii="Berlin Sans FB" w:hAnsi="Berlin Sans FB"/>
        </w:rPr>
        <w:t>sensitive to financial needs and arrange</w:t>
      </w:r>
      <w:r w:rsidR="00BE6A28" w:rsidRPr="00DB754E">
        <w:rPr>
          <w:rFonts w:ascii="Berlin Sans FB" w:hAnsi="Berlin Sans FB"/>
        </w:rPr>
        <w:t xml:space="preserve"> a</w:t>
      </w:r>
      <w:r w:rsidR="000E2A7D" w:rsidRPr="00DB754E">
        <w:rPr>
          <w:rFonts w:ascii="Berlin Sans FB" w:hAnsi="Berlin Sans FB"/>
        </w:rPr>
        <w:t xml:space="preserve"> discussion with</w:t>
      </w:r>
      <w:r w:rsidR="00BE6A28" w:rsidRPr="00DB754E">
        <w:rPr>
          <w:rFonts w:ascii="Berlin Sans FB" w:hAnsi="Berlin Sans FB"/>
        </w:rPr>
        <w:t xml:space="preserve"> the</w:t>
      </w:r>
      <w:r w:rsidR="000E2A7D" w:rsidRPr="00DB754E">
        <w:rPr>
          <w:rFonts w:ascii="Berlin Sans FB" w:hAnsi="Berlin Sans FB"/>
        </w:rPr>
        <w:t xml:space="preserve"> head</w:t>
      </w:r>
      <w:r w:rsidR="00B335E7" w:rsidRPr="00DB754E">
        <w:rPr>
          <w:rFonts w:ascii="Berlin Sans FB" w:hAnsi="Berlin Sans FB"/>
        </w:rPr>
        <w:t xml:space="preserve"> </w:t>
      </w:r>
      <w:r w:rsidR="00A87E14" w:rsidRPr="00DB754E">
        <w:rPr>
          <w:rFonts w:ascii="Berlin Sans FB" w:hAnsi="Berlin Sans FB"/>
        </w:rPr>
        <w:t>teacher regarding</w:t>
      </w:r>
      <w:r w:rsidR="000E2A7D" w:rsidRPr="00DB754E">
        <w:rPr>
          <w:rFonts w:ascii="Berlin Sans FB" w:hAnsi="Berlin Sans FB"/>
        </w:rPr>
        <w:t xml:space="preserve"> </w:t>
      </w:r>
      <w:r w:rsidR="00050A86" w:rsidRPr="00DB754E">
        <w:rPr>
          <w:rFonts w:ascii="Berlin Sans FB" w:hAnsi="Berlin Sans FB"/>
        </w:rPr>
        <w:t>payment</w:t>
      </w:r>
      <w:r w:rsidR="007E1CA0" w:rsidRPr="00DB754E">
        <w:rPr>
          <w:rFonts w:ascii="Berlin Sans FB" w:hAnsi="Berlin Sans FB"/>
        </w:rPr>
        <w:t xml:space="preserve"> plan options</w:t>
      </w:r>
      <w:r w:rsidR="00050A86" w:rsidRPr="00DB754E">
        <w:rPr>
          <w:rFonts w:ascii="Berlin Sans FB" w:hAnsi="Berlin Sans FB"/>
        </w:rPr>
        <w:t xml:space="preserve">. </w:t>
      </w:r>
    </w:p>
    <w:p w14:paraId="43EF3D87" w14:textId="77777777" w:rsidR="00E20C3F" w:rsidRPr="00DB754E" w:rsidRDefault="00E20C3F" w:rsidP="00DC01B1">
      <w:pPr>
        <w:ind w:hanging="851"/>
        <w:rPr>
          <w:rFonts w:ascii="Berlin Sans FB" w:hAnsi="Berlin Sans FB"/>
        </w:rPr>
      </w:pPr>
    </w:p>
    <w:p w14:paraId="43EF3D88" w14:textId="77777777" w:rsidR="00E41BA8" w:rsidRPr="003B0733" w:rsidRDefault="00E435EE" w:rsidP="0009543A">
      <w:pPr>
        <w:rPr>
          <w:rFonts w:ascii="Berlin Sans FB" w:hAnsi="Berlin Sans FB"/>
          <w:u w:val="single"/>
        </w:rPr>
      </w:pPr>
      <w:r w:rsidRPr="003B0733">
        <w:rPr>
          <w:rFonts w:ascii="Berlin Sans FB" w:hAnsi="Berlin Sans FB"/>
          <w:u w:val="single"/>
        </w:rPr>
        <w:t>In order to make this service work</w:t>
      </w:r>
      <w:r w:rsidR="00E20C3F" w:rsidRPr="003B0733">
        <w:rPr>
          <w:rFonts w:ascii="Berlin Sans FB" w:hAnsi="Berlin Sans FB"/>
          <w:u w:val="single"/>
        </w:rPr>
        <w:t xml:space="preserve"> we ask parents to:</w:t>
      </w:r>
    </w:p>
    <w:p w14:paraId="43EF3D89" w14:textId="32B0BC89" w:rsidR="000E2A7D" w:rsidRPr="00DB754E" w:rsidRDefault="000E2A7D" w:rsidP="000E2A7D">
      <w:pPr>
        <w:numPr>
          <w:ilvl w:val="0"/>
          <w:numId w:val="2"/>
        </w:numPr>
        <w:rPr>
          <w:rFonts w:ascii="Berlin Sans FB" w:hAnsi="Berlin Sans FB"/>
        </w:rPr>
      </w:pPr>
      <w:r w:rsidRPr="00DB754E">
        <w:rPr>
          <w:rFonts w:ascii="Berlin Sans FB" w:hAnsi="Berlin Sans FB"/>
        </w:rPr>
        <w:t xml:space="preserve">Make payments in advance of the booking dates and settle </w:t>
      </w:r>
      <w:r w:rsidR="003B1539" w:rsidRPr="00DB754E">
        <w:rPr>
          <w:rFonts w:ascii="Berlin Sans FB" w:hAnsi="Berlin Sans FB"/>
        </w:rPr>
        <w:t xml:space="preserve">their </w:t>
      </w:r>
      <w:r w:rsidR="00A87E14" w:rsidRPr="00DB754E">
        <w:rPr>
          <w:rFonts w:ascii="Berlin Sans FB" w:hAnsi="Berlin Sans FB"/>
        </w:rPr>
        <w:t xml:space="preserve">account </w:t>
      </w:r>
      <w:r w:rsidR="00770742" w:rsidRPr="00DB754E">
        <w:rPr>
          <w:rFonts w:ascii="Berlin Sans FB" w:hAnsi="Berlin Sans FB"/>
        </w:rPr>
        <w:t>by the end of each term</w:t>
      </w:r>
      <w:r w:rsidR="003B1539" w:rsidRPr="00DB754E">
        <w:rPr>
          <w:rFonts w:ascii="Berlin Sans FB" w:hAnsi="Berlin Sans FB"/>
        </w:rPr>
        <w:t xml:space="preserve">. </w:t>
      </w:r>
    </w:p>
    <w:p w14:paraId="43EF3D8A" w14:textId="30629563" w:rsidR="00DC01D8" w:rsidRDefault="00885563" w:rsidP="00565747">
      <w:pPr>
        <w:numPr>
          <w:ilvl w:val="0"/>
          <w:numId w:val="2"/>
        </w:numPr>
        <w:rPr>
          <w:rFonts w:ascii="Berlin Sans FB" w:hAnsi="Berlin Sans FB"/>
        </w:rPr>
      </w:pPr>
      <w:r w:rsidRPr="00DB754E">
        <w:rPr>
          <w:rFonts w:ascii="Berlin Sans FB" w:hAnsi="Berlin Sans FB"/>
        </w:rPr>
        <w:t xml:space="preserve">Parents must </w:t>
      </w:r>
      <w:r w:rsidR="006B7D1C" w:rsidRPr="00DB754E">
        <w:rPr>
          <w:rFonts w:ascii="Berlin Sans FB" w:hAnsi="Berlin Sans FB"/>
        </w:rPr>
        <w:t xml:space="preserve">inform the </w:t>
      </w:r>
      <w:r w:rsidR="00C37BDA">
        <w:rPr>
          <w:rFonts w:ascii="Berlin Sans FB" w:hAnsi="Berlin Sans FB"/>
        </w:rPr>
        <w:t>nursery by emailing wraparound@tenterfield.herts.sch.uk</w:t>
      </w:r>
      <w:r w:rsidR="006B7D1C" w:rsidRPr="00DB754E">
        <w:rPr>
          <w:rFonts w:ascii="Berlin Sans FB" w:hAnsi="Berlin Sans FB"/>
        </w:rPr>
        <w:t xml:space="preserve"> if</w:t>
      </w:r>
      <w:r w:rsidR="000E2A7D" w:rsidRPr="00DB754E">
        <w:rPr>
          <w:rFonts w:ascii="Berlin Sans FB" w:hAnsi="Berlin Sans FB"/>
        </w:rPr>
        <w:t xml:space="preserve"> childcare </w:t>
      </w:r>
      <w:r w:rsidR="0063203E" w:rsidRPr="00DB754E">
        <w:rPr>
          <w:rFonts w:ascii="Berlin Sans FB" w:hAnsi="Berlin Sans FB"/>
        </w:rPr>
        <w:t xml:space="preserve">vouchers are to be used, </w:t>
      </w:r>
      <w:r w:rsidR="006B7D1C" w:rsidRPr="00DB754E">
        <w:rPr>
          <w:rFonts w:ascii="Berlin Sans FB" w:hAnsi="Berlin Sans FB"/>
        </w:rPr>
        <w:t>your account</w:t>
      </w:r>
      <w:r w:rsidR="0063203E" w:rsidRPr="00DB754E">
        <w:rPr>
          <w:rFonts w:ascii="Berlin Sans FB" w:hAnsi="Berlin Sans FB"/>
        </w:rPr>
        <w:t xml:space="preserve"> will not be credited until </w:t>
      </w:r>
      <w:r w:rsidRPr="00DB754E">
        <w:rPr>
          <w:rFonts w:ascii="Berlin Sans FB" w:hAnsi="Berlin Sans FB"/>
        </w:rPr>
        <w:t>confirm</w:t>
      </w:r>
      <w:r w:rsidR="0094337C" w:rsidRPr="00DB754E">
        <w:rPr>
          <w:rFonts w:ascii="Berlin Sans FB" w:hAnsi="Berlin Sans FB"/>
        </w:rPr>
        <w:t xml:space="preserve">ation is </w:t>
      </w:r>
      <w:r w:rsidR="00DE62E2" w:rsidRPr="00DB754E">
        <w:rPr>
          <w:rFonts w:ascii="Berlin Sans FB" w:hAnsi="Berlin Sans FB"/>
        </w:rPr>
        <w:t>received</w:t>
      </w:r>
      <w:r w:rsidRPr="00DB754E">
        <w:rPr>
          <w:rFonts w:ascii="Berlin Sans FB" w:hAnsi="Berlin Sans FB"/>
        </w:rPr>
        <w:t xml:space="preserve"> by email that payment has been made, stating by which method &amp; the amount.</w:t>
      </w:r>
    </w:p>
    <w:p w14:paraId="743421EF" w14:textId="1D573491" w:rsidR="00F35983" w:rsidRPr="00DB754E" w:rsidRDefault="00F35983" w:rsidP="00565747">
      <w:pPr>
        <w:numPr>
          <w:ilvl w:val="0"/>
          <w:numId w:val="2"/>
        </w:numPr>
        <w:rPr>
          <w:rFonts w:ascii="Berlin Sans FB" w:hAnsi="Berlin Sans FB"/>
        </w:rPr>
      </w:pPr>
      <w:r>
        <w:rPr>
          <w:rFonts w:ascii="Berlin Sans FB" w:hAnsi="Berlin Sans FB"/>
        </w:rPr>
        <w:t>Please make sure your child does not bring any of their own toys/valuables into the nursery.</w:t>
      </w:r>
    </w:p>
    <w:p w14:paraId="43EF3D8C" w14:textId="50433FC2" w:rsidR="00D413AD" w:rsidRDefault="0094337C" w:rsidP="0009543A">
      <w:pPr>
        <w:numPr>
          <w:ilvl w:val="0"/>
          <w:numId w:val="3"/>
        </w:numPr>
        <w:rPr>
          <w:rFonts w:ascii="Berlin Sans FB" w:hAnsi="Berlin Sans FB"/>
        </w:rPr>
      </w:pPr>
      <w:r w:rsidRPr="00DB754E">
        <w:rPr>
          <w:rFonts w:ascii="Berlin Sans FB" w:hAnsi="Berlin Sans FB"/>
        </w:rPr>
        <w:t xml:space="preserve">Ad-hoc bookings may be </w:t>
      </w:r>
      <w:r w:rsidR="00C37A99" w:rsidRPr="00DB754E">
        <w:rPr>
          <w:rFonts w:ascii="Berlin Sans FB" w:hAnsi="Berlin Sans FB"/>
        </w:rPr>
        <w:t>made if</w:t>
      </w:r>
      <w:r w:rsidR="003B000C" w:rsidRPr="00DB754E">
        <w:rPr>
          <w:rFonts w:ascii="Berlin Sans FB" w:hAnsi="Berlin Sans FB"/>
        </w:rPr>
        <w:t xml:space="preserve"> there is availability </w:t>
      </w:r>
      <w:r w:rsidR="00545DDE" w:rsidRPr="00DB754E">
        <w:rPr>
          <w:rFonts w:ascii="Berlin Sans FB" w:hAnsi="Berlin Sans FB"/>
        </w:rPr>
        <w:t xml:space="preserve">showing </w:t>
      </w:r>
      <w:r w:rsidR="003B000C" w:rsidRPr="00DB754E">
        <w:rPr>
          <w:rFonts w:ascii="Berlin Sans FB" w:hAnsi="Berlin Sans FB"/>
        </w:rPr>
        <w:t>on the app.</w:t>
      </w:r>
    </w:p>
    <w:p w14:paraId="32976F5E" w14:textId="4C3EAF64" w:rsidR="00C37BDA" w:rsidRPr="00DB754E" w:rsidRDefault="00C37BDA" w:rsidP="0009543A">
      <w:pPr>
        <w:numPr>
          <w:ilvl w:val="0"/>
          <w:numId w:val="3"/>
        </w:numPr>
        <w:rPr>
          <w:rFonts w:ascii="Berlin Sans FB" w:hAnsi="Berlin Sans FB"/>
        </w:rPr>
      </w:pPr>
      <w:r>
        <w:rPr>
          <w:rFonts w:ascii="Berlin Sans FB" w:hAnsi="Berlin Sans FB"/>
        </w:rPr>
        <w:t xml:space="preserve">Drop off between 8am-9am and collect between 3pm-4pm for Team Tenterfield holiday clubs.  </w:t>
      </w:r>
    </w:p>
    <w:p w14:paraId="43EF3D8D" w14:textId="77777777" w:rsidR="0063203E" w:rsidRPr="00DB754E" w:rsidRDefault="0063203E" w:rsidP="00623A89">
      <w:pPr>
        <w:numPr>
          <w:ilvl w:val="0"/>
          <w:numId w:val="4"/>
        </w:numPr>
        <w:rPr>
          <w:rFonts w:ascii="Berlin Sans FB" w:hAnsi="Berlin Sans FB"/>
        </w:rPr>
      </w:pPr>
      <w:r w:rsidRPr="00DB754E">
        <w:rPr>
          <w:rFonts w:ascii="Berlin Sans FB" w:hAnsi="Berlin Sans FB"/>
        </w:rPr>
        <w:t xml:space="preserve">Ensure that your child is </w:t>
      </w:r>
      <w:r w:rsidR="00623A89" w:rsidRPr="00DB754E">
        <w:rPr>
          <w:rFonts w:ascii="Berlin Sans FB" w:hAnsi="Berlin Sans FB"/>
        </w:rPr>
        <w:t xml:space="preserve">collected </w:t>
      </w:r>
      <w:r w:rsidRPr="00DB754E">
        <w:rPr>
          <w:rFonts w:ascii="Berlin Sans FB" w:hAnsi="Berlin Sans FB"/>
        </w:rPr>
        <w:t xml:space="preserve">promptly </w:t>
      </w:r>
      <w:r w:rsidR="00623A89" w:rsidRPr="00DB754E">
        <w:rPr>
          <w:rFonts w:ascii="Berlin Sans FB" w:hAnsi="Berlin Sans FB"/>
        </w:rPr>
        <w:t>at the agre</w:t>
      </w:r>
      <w:r w:rsidRPr="00DB754E">
        <w:rPr>
          <w:rFonts w:ascii="Berlin Sans FB" w:hAnsi="Berlin Sans FB"/>
        </w:rPr>
        <w:t xml:space="preserve">ed time each </w:t>
      </w:r>
      <w:r w:rsidR="00453889" w:rsidRPr="00DB754E">
        <w:rPr>
          <w:rFonts w:ascii="Berlin Sans FB" w:hAnsi="Berlin Sans FB"/>
        </w:rPr>
        <w:t>day;</w:t>
      </w:r>
      <w:r w:rsidRPr="00DB754E">
        <w:rPr>
          <w:rFonts w:ascii="Berlin Sans FB" w:hAnsi="Berlin Sans FB"/>
        </w:rPr>
        <w:t xml:space="preserve"> giving us notice if it </w:t>
      </w:r>
      <w:r w:rsidR="00CC4C57" w:rsidRPr="00DB754E">
        <w:rPr>
          <w:rFonts w:ascii="Berlin Sans FB" w:hAnsi="Berlin Sans FB"/>
        </w:rPr>
        <w:t>is a different adult collecting</w:t>
      </w:r>
      <w:r w:rsidR="00453889" w:rsidRPr="00DB754E">
        <w:rPr>
          <w:rFonts w:ascii="Berlin Sans FB" w:hAnsi="Berlin Sans FB"/>
        </w:rPr>
        <w:t xml:space="preserve"> </w:t>
      </w:r>
      <w:r w:rsidR="00CC4C57" w:rsidRPr="00DB754E">
        <w:rPr>
          <w:rFonts w:ascii="Berlin Sans FB" w:hAnsi="Berlin Sans FB"/>
        </w:rPr>
        <w:t>(please get a password from the office).</w:t>
      </w:r>
    </w:p>
    <w:p w14:paraId="43EF3D8E" w14:textId="36E23CE2" w:rsidR="003B1539" w:rsidRPr="00DB754E" w:rsidRDefault="26B327FF" w:rsidP="00DC01B1">
      <w:pPr>
        <w:numPr>
          <w:ilvl w:val="0"/>
          <w:numId w:val="4"/>
        </w:numPr>
        <w:rPr>
          <w:rFonts w:ascii="Berlin Sans FB" w:hAnsi="Berlin Sans FB"/>
        </w:rPr>
      </w:pPr>
      <w:r w:rsidRPr="00DB754E">
        <w:rPr>
          <w:rFonts w:ascii="Berlin Sans FB" w:hAnsi="Berlin Sans FB"/>
        </w:rPr>
        <w:t xml:space="preserve">Please be aware that there is a late collection charge of £30.00 if you are </w:t>
      </w:r>
      <w:ins w:id="5" w:author="Guest User" w:date="2022-05-20T10:57:00Z">
        <w:r w:rsidRPr="00DB754E">
          <w:rPr>
            <w:rFonts w:ascii="Berlin Sans FB" w:hAnsi="Berlin Sans FB"/>
          </w:rPr>
          <w:t xml:space="preserve">more than </w:t>
        </w:r>
      </w:ins>
      <w:r w:rsidRPr="00DB754E">
        <w:rPr>
          <w:rFonts w:ascii="Berlin Sans FB" w:hAnsi="Berlin Sans FB"/>
        </w:rPr>
        <w:t>15 minutes late to collect your child</w:t>
      </w:r>
      <w:ins w:id="6" w:author="Guest User" w:date="2022-05-20T10:57:00Z">
        <w:r w:rsidRPr="00DB754E">
          <w:rPr>
            <w:rFonts w:ascii="Berlin Sans FB" w:hAnsi="Berlin Sans FB"/>
          </w:rPr>
          <w:t xml:space="preserve"> or l</w:t>
        </w:r>
      </w:ins>
      <w:ins w:id="7" w:author="Guest User" w:date="2022-05-20T10:58:00Z">
        <w:r w:rsidRPr="00DB754E">
          <w:rPr>
            <w:rFonts w:ascii="Berlin Sans FB" w:hAnsi="Berlin Sans FB"/>
          </w:rPr>
          <w:t>ate to collect</w:t>
        </w:r>
      </w:ins>
      <w:r w:rsidRPr="00DB754E">
        <w:rPr>
          <w:rFonts w:ascii="Berlin Sans FB" w:hAnsi="Berlin Sans FB"/>
        </w:rPr>
        <w:t xml:space="preserve"> without notice. (after nursery closure)</w:t>
      </w:r>
    </w:p>
    <w:p w14:paraId="43EF3D8F" w14:textId="3CBB6D00" w:rsidR="00DC01B1" w:rsidRPr="00DB754E" w:rsidRDefault="26B327FF" w:rsidP="00DC01B1">
      <w:pPr>
        <w:numPr>
          <w:ilvl w:val="0"/>
          <w:numId w:val="4"/>
        </w:numPr>
        <w:rPr>
          <w:rFonts w:ascii="Berlin Sans FB" w:hAnsi="Berlin Sans FB"/>
        </w:rPr>
      </w:pPr>
      <w:r w:rsidRPr="00DB754E">
        <w:rPr>
          <w:rFonts w:ascii="Berlin Sans FB" w:hAnsi="Berlin Sans FB"/>
        </w:rPr>
        <w:t>Please note that if your child becomes ill during the school day, they will not be able to attend the Tenterfield After School club.</w:t>
      </w:r>
      <w:ins w:id="8" w:author="Guest User" w:date="2022-05-20T10:58:00Z">
        <w:r w:rsidRPr="00DB754E">
          <w:rPr>
            <w:rFonts w:ascii="Berlin Sans FB" w:hAnsi="Berlin Sans FB"/>
          </w:rPr>
          <w:t xml:space="preserve"> </w:t>
        </w:r>
      </w:ins>
    </w:p>
    <w:p w14:paraId="43EF3D90" w14:textId="6D084F13" w:rsidR="007E1CA0" w:rsidRPr="00DB754E" w:rsidRDefault="4102F407" w:rsidP="00DC01B1">
      <w:pPr>
        <w:numPr>
          <w:ilvl w:val="0"/>
          <w:numId w:val="4"/>
        </w:numPr>
        <w:rPr>
          <w:rFonts w:ascii="Berlin Sans FB" w:hAnsi="Berlin Sans FB"/>
        </w:rPr>
      </w:pPr>
      <w:r w:rsidRPr="4102F407">
        <w:rPr>
          <w:rFonts w:ascii="Berlin Sans FB" w:hAnsi="Berlin Sans FB"/>
        </w:rPr>
        <w:t xml:space="preserve">It is the responsibility of St. Marys parents to inform the nursery that their child is not attending After School club. Please call 01438 714564 to leave an urgent message or email </w:t>
      </w:r>
      <w:hyperlink r:id="rId9">
        <w:r w:rsidRPr="4102F407">
          <w:rPr>
            <w:rStyle w:val="Hyperlink"/>
            <w:rFonts w:ascii="Berlin Sans FB" w:hAnsi="Berlin Sans FB"/>
            <w:color w:val="auto"/>
            <w:u w:val="none"/>
          </w:rPr>
          <w:t>wraparound@tenterfield.herts.sch.uk</w:t>
        </w:r>
      </w:hyperlink>
      <w:r w:rsidRPr="4102F407">
        <w:rPr>
          <w:rFonts w:ascii="Berlin Sans FB" w:hAnsi="Berlin Sans FB"/>
        </w:rPr>
        <w:t xml:space="preserve"> to give notice of absence. </w:t>
      </w:r>
    </w:p>
    <w:p w14:paraId="11C81CA1" w14:textId="5109D466" w:rsidR="00F359BE" w:rsidRPr="00DB754E" w:rsidRDefault="4102F407" w:rsidP="00DC01B1">
      <w:pPr>
        <w:numPr>
          <w:ilvl w:val="0"/>
          <w:numId w:val="4"/>
        </w:numPr>
        <w:rPr>
          <w:rFonts w:ascii="Berlin Sans FB" w:hAnsi="Berlin Sans FB"/>
        </w:rPr>
      </w:pPr>
      <w:r w:rsidRPr="4102F407">
        <w:rPr>
          <w:rFonts w:ascii="Berlin Sans FB" w:hAnsi="Berlin Sans FB"/>
        </w:rPr>
        <w:t>St Mary’s children will not be collected if they are not booked via the School Gateway booking system</w:t>
      </w:r>
      <w:r w:rsidR="00C37BDA">
        <w:rPr>
          <w:rFonts w:ascii="Berlin Sans FB" w:hAnsi="Berlin Sans FB"/>
        </w:rPr>
        <w:t>.</w:t>
      </w:r>
    </w:p>
    <w:p w14:paraId="43EF3D91" w14:textId="77777777" w:rsidR="00313DD5" w:rsidRPr="00DB754E" w:rsidRDefault="00313DD5" w:rsidP="00CC18CA">
      <w:pPr>
        <w:numPr>
          <w:ilvl w:val="0"/>
          <w:numId w:val="4"/>
        </w:numPr>
        <w:rPr>
          <w:rFonts w:ascii="Berlin Sans FB" w:hAnsi="Berlin Sans FB"/>
        </w:rPr>
      </w:pPr>
      <w:r w:rsidRPr="00DB754E">
        <w:rPr>
          <w:rFonts w:ascii="Berlin Sans FB" w:hAnsi="Berlin Sans FB"/>
        </w:rPr>
        <w:t xml:space="preserve">Be sensitive to all families and staff </w:t>
      </w:r>
      <w:r w:rsidR="00FE1D55" w:rsidRPr="00DB754E">
        <w:rPr>
          <w:rFonts w:ascii="Berlin Sans FB" w:hAnsi="Berlin Sans FB"/>
        </w:rPr>
        <w:t>and keep</w:t>
      </w:r>
      <w:r w:rsidRPr="00DB754E">
        <w:rPr>
          <w:rFonts w:ascii="Berlin Sans FB" w:hAnsi="Berlin Sans FB"/>
        </w:rPr>
        <w:t xml:space="preserve"> your child at </w:t>
      </w:r>
      <w:r w:rsidR="00FE1D55" w:rsidRPr="00DB754E">
        <w:rPr>
          <w:rFonts w:ascii="Berlin Sans FB" w:hAnsi="Berlin Sans FB"/>
        </w:rPr>
        <w:t>home for</w:t>
      </w:r>
      <w:r w:rsidRPr="00DB754E">
        <w:rPr>
          <w:rFonts w:ascii="Berlin Sans FB" w:hAnsi="Berlin Sans FB"/>
        </w:rPr>
        <w:t xml:space="preserve"> 48 hours if they have suffered</w:t>
      </w:r>
      <w:r w:rsidR="00623A89" w:rsidRPr="00DB754E">
        <w:rPr>
          <w:rFonts w:ascii="Berlin Sans FB" w:hAnsi="Berlin Sans FB"/>
        </w:rPr>
        <w:t xml:space="preserve"> from diarrhoea and/or vomiting</w:t>
      </w:r>
      <w:r w:rsidR="00DF58A1" w:rsidRPr="00DB754E">
        <w:rPr>
          <w:rFonts w:ascii="Berlin Sans FB" w:hAnsi="Berlin Sans FB"/>
        </w:rPr>
        <w:t>.</w:t>
      </w:r>
      <w:r w:rsidR="00623A89" w:rsidRPr="00DB754E">
        <w:rPr>
          <w:rFonts w:ascii="Berlin Sans FB" w:hAnsi="Berlin Sans FB"/>
        </w:rPr>
        <w:t xml:space="preserve"> </w:t>
      </w:r>
    </w:p>
    <w:p w14:paraId="43EF3D92" w14:textId="2BD73201" w:rsidR="00DF18EA" w:rsidRPr="00DB754E" w:rsidRDefault="26B327FF" w:rsidP="26B327FF">
      <w:pPr>
        <w:numPr>
          <w:ilvl w:val="0"/>
          <w:numId w:val="4"/>
        </w:numPr>
        <w:rPr>
          <w:rFonts w:ascii="Berlin Sans FB" w:eastAsia="Berlin Sans FB" w:hAnsi="Berlin Sans FB" w:cs="Berlin Sans FB"/>
        </w:rPr>
      </w:pPr>
      <w:r w:rsidRPr="00DB754E">
        <w:rPr>
          <w:rFonts w:ascii="Berlin Sans FB" w:hAnsi="Berlin Sans FB"/>
        </w:rPr>
        <w:t>Provide the contact details of either the parent or a designated adult that is available to collect their child if they become ill during a wraparound session.</w:t>
      </w:r>
      <w:ins w:id="9" w:author="Guest User" w:date="2022-05-20T11:00:00Z">
        <w:r w:rsidRPr="00DB754E">
          <w:rPr>
            <w:rFonts w:ascii="Berlin Sans FB" w:hAnsi="Berlin Sans FB"/>
          </w:rPr>
          <w:t xml:space="preserve"> Parents must provide an emergency contact for someone to be able to collect their child within 30 mins.</w:t>
        </w:r>
      </w:ins>
    </w:p>
    <w:p w14:paraId="43EF3DA0" w14:textId="77777777" w:rsidR="00FE1D55" w:rsidRDefault="00FE1D55" w:rsidP="00623A89">
      <w:pPr>
        <w:rPr>
          <w:rFonts w:ascii="Berlin Sans FB" w:hAnsi="Berlin Sans FB"/>
          <w:sz w:val="12"/>
          <w:szCs w:val="12"/>
        </w:rPr>
      </w:pPr>
    </w:p>
    <w:p w14:paraId="4D875AA3" w14:textId="49A9F622" w:rsidR="008E3E1B" w:rsidRPr="003B0733" w:rsidRDefault="000019BF" w:rsidP="4C37FCF4">
      <w:pPr>
        <w:rPr>
          <w:rFonts w:ascii="Berlin Sans FB" w:hAnsi="Berlin Sans FB"/>
          <w:u w:val="single"/>
        </w:rPr>
      </w:pPr>
      <w:r w:rsidRPr="4C37FCF4">
        <w:rPr>
          <w:rFonts w:ascii="Berlin Sans FB" w:hAnsi="Berlin Sans FB"/>
          <w:u w:val="single"/>
        </w:rPr>
        <w:t xml:space="preserve">When you book a wraparound or holiday club session </w:t>
      </w:r>
      <w:r w:rsidR="00F1123C" w:rsidRPr="4C37FCF4">
        <w:rPr>
          <w:rFonts w:ascii="Berlin Sans FB" w:hAnsi="Berlin Sans FB"/>
          <w:u w:val="single"/>
        </w:rPr>
        <w:t>you adhere to</w:t>
      </w:r>
      <w:r w:rsidR="090E9B01" w:rsidRPr="4C37FCF4">
        <w:rPr>
          <w:rFonts w:ascii="Berlin Sans FB" w:hAnsi="Berlin Sans FB"/>
          <w:u w:val="single"/>
        </w:rPr>
        <w:t xml:space="preserve"> have read the above agreement and confirm my acceptance of the conditions stated until August 202</w:t>
      </w:r>
      <w:r w:rsidR="08F1DE83" w:rsidRPr="4C37FCF4">
        <w:rPr>
          <w:rFonts w:ascii="Berlin Sans FB" w:hAnsi="Berlin Sans FB"/>
          <w:u w:val="single"/>
        </w:rPr>
        <w:t>4</w:t>
      </w:r>
      <w:r w:rsidR="090E9B01" w:rsidRPr="4C37FCF4">
        <w:rPr>
          <w:rFonts w:ascii="Berlin Sans FB" w:hAnsi="Berlin Sans FB"/>
          <w:u w:val="single"/>
        </w:rPr>
        <w:t>.</w:t>
      </w:r>
    </w:p>
    <w:p w14:paraId="43EF3DAD" w14:textId="3D5EDAF9" w:rsidR="00623A89" w:rsidRPr="008E3E1B" w:rsidRDefault="00623A89" w:rsidP="00623A89">
      <w:pPr>
        <w:rPr>
          <w:rFonts w:ascii="Berlin Sans FB" w:hAnsi="Berlin Sans FB"/>
        </w:rPr>
      </w:pPr>
    </w:p>
    <w:sectPr w:rsidR="00623A89" w:rsidRPr="008E3E1B" w:rsidSect="008E3E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altName w:val="Calibri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54C96"/>
    <w:multiLevelType w:val="hybridMultilevel"/>
    <w:tmpl w:val="BCCA41F2"/>
    <w:lvl w:ilvl="0" w:tplc="C862F5A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A72CA"/>
    <w:multiLevelType w:val="hybridMultilevel"/>
    <w:tmpl w:val="DFEAA4B6"/>
    <w:lvl w:ilvl="0" w:tplc="C862F5A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77048"/>
    <w:multiLevelType w:val="hybridMultilevel"/>
    <w:tmpl w:val="361ADBFE"/>
    <w:lvl w:ilvl="0" w:tplc="C862F5A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96357"/>
    <w:multiLevelType w:val="hybridMultilevel"/>
    <w:tmpl w:val="90742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50F1D"/>
    <w:multiLevelType w:val="hybridMultilevel"/>
    <w:tmpl w:val="205EF798"/>
    <w:lvl w:ilvl="0" w:tplc="C862F5A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7474152">
    <w:abstractNumId w:val="0"/>
  </w:num>
  <w:num w:numId="2" w16cid:durableId="525100932">
    <w:abstractNumId w:val="2"/>
  </w:num>
  <w:num w:numId="3" w16cid:durableId="1850173012">
    <w:abstractNumId w:val="1"/>
  </w:num>
  <w:num w:numId="4" w16cid:durableId="2088455650">
    <w:abstractNumId w:val="4"/>
  </w:num>
  <w:num w:numId="5" w16cid:durableId="357001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4A"/>
    <w:rsid w:val="000019BF"/>
    <w:rsid w:val="0001217E"/>
    <w:rsid w:val="00025A9F"/>
    <w:rsid w:val="000433A7"/>
    <w:rsid w:val="00045484"/>
    <w:rsid w:val="00050A86"/>
    <w:rsid w:val="00055B5E"/>
    <w:rsid w:val="000674F6"/>
    <w:rsid w:val="0007744B"/>
    <w:rsid w:val="0009543A"/>
    <w:rsid w:val="000B0150"/>
    <w:rsid w:val="000C13FD"/>
    <w:rsid w:val="000E2A7D"/>
    <w:rsid w:val="000E2DF8"/>
    <w:rsid w:val="00106AA6"/>
    <w:rsid w:val="001112A0"/>
    <w:rsid w:val="00111BB0"/>
    <w:rsid w:val="0014214D"/>
    <w:rsid w:val="00147B7D"/>
    <w:rsid w:val="00147BF2"/>
    <w:rsid w:val="00147DCF"/>
    <w:rsid w:val="00161657"/>
    <w:rsid w:val="00166620"/>
    <w:rsid w:val="0016743F"/>
    <w:rsid w:val="00181966"/>
    <w:rsid w:val="00197479"/>
    <w:rsid w:val="001D4CF5"/>
    <w:rsid w:val="001E4367"/>
    <w:rsid w:val="001E4DC6"/>
    <w:rsid w:val="001F780C"/>
    <w:rsid w:val="00201579"/>
    <w:rsid w:val="00202252"/>
    <w:rsid w:val="00202448"/>
    <w:rsid w:val="00214711"/>
    <w:rsid w:val="002412A6"/>
    <w:rsid w:val="00265629"/>
    <w:rsid w:val="00277163"/>
    <w:rsid w:val="002817CF"/>
    <w:rsid w:val="00294E56"/>
    <w:rsid w:val="002E4DA7"/>
    <w:rsid w:val="00313DD5"/>
    <w:rsid w:val="00315CCE"/>
    <w:rsid w:val="00334793"/>
    <w:rsid w:val="00347EE9"/>
    <w:rsid w:val="00390D37"/>
    <w:rsid w:val="003A2BBE"/>
    <w:rsid w:val="003B000C"/>
    <w:rsid w:val="003B0733"/>
    <w:rsid w:val="003B1539"/>
    <w:rsid w:val="003E694B"/>
    <w:rsid w:val="00440BC6"/>
    <w:rsid w:val="00453889"/>
    <w:rsid w:val="0046399C"/>
    <w:rsid w:val="004902E7"/>
    <w:rsid w:val="00496048"/>
    <w:rsid w:val="004D4269"/>
    <w:rsid w:val="004E31CD"/>
    <w:rsid w:val="004E4108"/>
    <w:rsid w:val="00503D8D"/>
    <w:rsid w:val="00523C6B"/>
    <w:rsid w:val="005338EE"/>
    <w:rsid w:val="00545B7E"/>
    <w:rsid w:val="00545DDE"/>
    <w:rsid w:val="00565747"/>
    <w:rsid w:val="0057088A"/>
    <w:rsid w:val="005C0BCC"/>
    <w:rsid w:val="005D28D4"/>
    <w:rsid w:val="005E2C32"/>
    <w:rsid w:val="005F4206"/>
    <w:rsid w:val="006008D5"/>
    <w:rsid w:val="00623A89"/>
    <w:rsid w:val="0063203E"/>
    <w:rsid w:val="0064226C"/>
    <w:rsid w:val="00670180"/>
    <w:rsid w:val="00680069"/>
    <w:rsid w:val="006851EA"/>
    <w:rsid w:val="00692846"/>
    <w:rsid w:val="0069392D"/>
    <w:rsid w:val="006A0D4A"/>
    <w:rsid w:val="006A5C41"/>
    <w:rsid w:val="006B3024"/>
    <w:rsid w:val="006B7D1C"/>
    <w:rsid w:val="006C0E33"/>
    <w:rsid w:val="006E3854"/>
    <w:rsid w:val="0072056E"/>
    <w:rsid w:val="00726034"/>
    <w:rsid w:val="00757573"/>
    <w:rsid w:val="00763D19"/>
    <w:rsid w:val="00770742"/>
    <w:rsid w:val="00784107"/>
    <w:rsid w:val="007960FB"/>
    <w:rsid w:val="007E1CA0"/>
    <w:rsid w:val="007E7CC4"/>
    <w:rsid w:val="008268D7"/>
    <w:rsid w:val="00830EDA"/>
    <w:rsid w:val="00836715"/>
    <w:rsid w:val="00862E8B"/>
    <w:rsid w:val="00866288"/>
    <w:rsid w:val="00885563"/>
    <w:rsid w:val="00886164"/>
    <w:rsid w:val="008A4312"/>
    <w:rsid w:val="008A7C1A"/>
    <w:rsid w:val="008B48D0"/>
    <w:rsid w:val="008D1A14"/>
    <w:rsid w:val="008E3E1B"/>
    <w:rsid w:val="00923E1A"/>
    <w:rsid w:val="00931F2C"/>
    <w:rsid w:val="0094041F"/>
    <w:rsid w:val="0094337C"/>
    <w:rsid w:val="009515CA"/>
    <w:rsid w:val="00955D42"/>
    <w:rsid w:val="009670D7"/>
    <w:rsid w:val="00991753"/>
    <w:rsid w:val="009C7C0D"/>
    <w:rsid w:val="009E1AC6"/>
    <w:rsid w:val="009E1F36"/>
    <w:rsid w:val="00A16F79"/>
    <w:rsid w:val="00A173E7"/>
    <w:rsid w:val="00A17A40"/>
    <w:rsid w:val="00A22C39"/>
    <w:rsid w:val="00A80F13"/>
    <w:rsid w:val="00A834E8"/>
    <w:rsid w:val="00A87E14"/>
    <w:rsid w:val="00AC6412"/>
    <w:rsid w:val="00AD4CCB"/>
    <w:rsid w:val="00B00090"/>
    <w:rsid w:val="00B119C8"/>
    <w:rsid w:val="00B23C17"/>
    <w:rsid w:val="00B335E7"/>
    <w:rsid w:val="00B41DC7"/>
    <w:rsid w:val="00B6044E"/>
    <w:rsid w:val="00B60652"/>
    <w:rsid w:val="00B868FC"/>
    <w:rsid w:val="00BB6D1E"/>
    <w:rsid w:val="00BB70E0"/>
    <w:rsid w:val="00BD25FA"/>
    <w:rsid w:val="00BE3852"/>
    <w:rsid w:val="00BE6A28"/>
    <w:rsid w:val="00C0128A"/>
    <w:rsid w:val="00C0142B"/>
    <w:rsid w:val="00C024DC"/>
    <w:rsid w:val="00C02C18"/>
    <w:rsid w:val="00C06C53"/>
    <w:rsid w:val="00C23A4B"/>
    <w:rsid w:val="00C37A99"/>
    <w:rsid w:val="00C37BDA"/>
    <w:rsid w:val="00C47190"/>
    <w:rsid w:val="00C743BA"/>
    <w:rsid w:val="00C821B8"/>
    <w:rsid w:val="00C95C3E"/>
    <w:rsid w:val="00C973B6"/>
    <w:rsid w:val="00CB2EB4"/>
    <w:rsid w:val="00CB5172"/>
    <w:rsid w:val="00CC18CA"/>
    <w:rsid w:val="00CC4C57"/>
    <w:rsid w:val="00CC6C37"/>
    <w:rsid w:val="00CD6A43"/>
    <w:rsid w:val="00D14752"/>
    <w:rsid w:val="00D2766A"/>
    <w:rsid w:val="00D413AD"/>
    <w:rsid w:val="00D417A7"/>
    <w:rsid w:val="00D43D6D"/>
    <w:rsid w:val="00D563C8"/>
    <w:rsid w:val="00D611FD"/>
    <w:rsid w:val="00D62871"/>
    <w:rsid w:val="00D74977"/>
    <w:rsid w:val="00DA7A84"/>
    <w:rsid w:val="00DB754E"/>
    <w:rsid w:val="00DC01B1"/>
    <w:rsid w:val="00DC01D8"/>
    <w:rsid w:val="00DC2FB8"/>
    <w:rsid w:val="00DD3CA9"/>
    <w:rsid w:val="00DE62E2"/>
    <w:rsid w:val="00DF18EA"/>
    <w:rsid w:val="00DF58A1"/>
    <w:rsid w:val="00E20C3F"/>
    <w:rsid w:val="00E41BA8"/>
    <w:rsid w:val="00E435EE"/>
    <w:rsid w:val="00E61449"/>
    <w:rsid w:val="00E67AEB"/>
    <w:rsid w:val="00E857C4"/>
    <w:rsid w:val="00F1123C"/>
    <w:rsid w:val="00F15F3B"/>
    <w:rsid w:val="00F1781F"/>
    <w:rsid w:val="00F236E0"/>
    <w:rsid w:val="00F325E4"/>
    <w:rsid w:val="00F35983"/>
    <w:rsid w:val="00F359BE"/>
    <w:rsid w:val="00FC42A8"/>
    <w:rsid w:val="00FD294C"/>
    <w:rsid w:val="00FE1D55"/>
    <w:rsid w:val="00FE2E50"/>
    <w:rsid w:val="00FF0C01"/>
    <w:rsid w:val="08F1DE83"/>
    <w:rsid w:val="090E9B01"/>
    <w:rsid w:val="13CE8307"/>
    <w:rsid w:val="26B327FF"/>
    <w:rsid w:val="2AED52CB"/>
    <w:rsid w:val="2B1B4AB8"/>
    <w:rsid w:val="32A2A176"/>
    <w:rsid w:val="3B1E045B"/>
    <w:rsid w:val="4102F407"/>
    <w:rsid w:val="4520CA09"/>
    <w:rsid w:val="4C37FCF4"/>
    <w:rsid w:val="5525F767"/>
    <w:rsid w:val="6FA35307"/>
    <w:rsid w:val="710FC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EF3D76"/>
  <w15:chartTrackingRefBased/>
  <w15:docId w15:val="{E6E6A6BF-C528-4E13-94E6-8320364F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20C3F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1E4D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E4DC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2E4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31F2C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wraparound@tenterfield.hert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D932E6FE83E46A0C5F3FEC9BC67B2" ma:contentTypeVersion="12" ma:contentTypeDescription="Create a new document." ma:contentTypeScope="" ma:versionID="0602b7b526752dda592253f6e4397668">
  <xsd:schema xmlns:xsd="http://www.w3.org/2001/XMLSchema" xmlns:xs="http://www.w3.org/2001/XMLSchema" xmlns:p="http://schemas.microsoft.com/office/2006/metadata/properties" xmlns:ns2="cfd56afc-c683-456e-9385-26b2e7e8750b" xmlns:ns3="fc120566-7bb1-4a7c-b9b7-9bb36f80fcd0" targetNamespace="http://schemas.microsoft.com/office/2006/metadata/properties" ma:root="true" ma:fieldsID="cc0a6aa261f39476f8bf6d06d383c9bd" ns2:_="" ns3:_="">
    <xsd:import namespace="cfd56afc-c683-456e-9385-26b2e7e8750b"/>
    <xsd:import namespace="fc120566-7bb1-4a7c-b9b7-9bb36f80f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56afc-c683-456e-9385-26b2e7e87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0cd1df-5eb1-4e50-a845-1007c0720b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20566-7bb1-4a7c-b9b7-9bb36f80fc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0cacf2-f0ff-4804-89a9-00e1b326874d}" ma:internalName="TaxCatchAll" ma:showField="CatchAllData" ma:web="fc120566-7bb1-4a7c-b9b7-9bb36f80fc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d56afc-c683-456e-9385-26b2e7e8750b">
      <Terms xmlns="http://schemas.microsoft.com/office/infopath/2007/PartnerControls"/>
    </lcf76f155ced4ddcb4097134ff3c332f>
    <TaxCatchAll xmlns="fc120566-7bb1-4a7c-b9b7-9bb36f80fcd0" xsi:nil="true"/>
  </documentManagement>
</p:properties>
</file>

<file path=customXml/itemProps1.xml><?xml version="1.0" encoding="utf-8"?>
<ds:datastoreItem xmlns:ds="http://schemas.openxmlformats.org/officeDocument/2006/customXml" ds:itemID="{F158C40C-76FB-476E-ABED-037818371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56afc-c683-456e-9385-26b2e7e8750b"/>
    <ds:schemaRef ds:uri="fc120566-7bb1-4a7c-b9b7-9bb36f80f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08E11-E004-4ACF-9D9D-9ACBD00E9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F2626F-D096-4EC7-8417-36FCC01A70F8}">
  <ds:schemaRefs>
    <ds:schemaRef ds:uri="http://schemas.microsoft.com/office/2006/metadata/properties"/>
    <ds:schemaRef ds:uri="http://schemas.microsoft.com/office/infopath/2007/PartnerControls"/>
    <ds:schemaRef ds:uri="cfd56afc-c683-456e-9385-26b2e7e8750b"/>
    <ds:schemaRef ds:uri="fc120566-7bb1-4a7c-b9b7-9bb36f80fc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647</Words>
  <Characters>3312</Characters>
  <Application>Microsoft Office Word</Application>
  <DocSecurity>0</DocSecurity>
  <Lines>27</Lines>
  <Paragraphs>7</Paragraphs>
  <ScaleCrop>false</ScaleCrop>
  <Company>HCC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Tenterfield Nursery and Children’s Centre</dc:title>
  <dc:subject/>
  <dc:creator>The Head</dc:creator>
  <cp:keywords/>
  <cp:lastModifiedBy>Jenan Kazim</cp:lastModifiedBy>
  <cp:revision>4</cp:revision>
  <cp:lastPrinted>2021-09-17T01:23:00Z</cp:lastPrinted>
  <dcterms:created xsi:type="dcterms:W3CDTF">2024-03-06T09:26:00Z</dcterms:created>
  <dcterms:modified xsi:type="dcterms:W3CDTF">2024-06-04T10:03:00Z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0x010100775D932E6FE83E46A0C5F3FEC9BC67B2</vt:lpwstr>
  </property>
  <property fmtid="{D5CDD505-2E9C-101B-9397-08002B2CF9AE}" pid="3" name="MediaServiceImageTags">
    <vt:lpwstr/>
  </property>
</Properties>
</file>